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6BE34" w14:textId="77777777" w:rsidR="00C931A4" w:rsidRDefault="00C931A4" w:rsidP="00C931A4">
      <w:pPr>
        <w:pStyle w:val="indent-1"/>
        <w:ind w:left="180"/>
      </w:pPr>
      <w:r>
        <w:rPr>
          <w:rStyle w:val="paren"/>
        </w:rPr>
        <w:t>(</w:t>
      </w:r>
      <w:r>
        <w:rPr>
          <w:rStyle w:val="paragraph-hierarchy"/>
        </w:rPr>
        <w:t>q</w:t>
      </w:r>
      <w:r>
        <w:rPr>
          <w:rStyle w:val="paren"/>
        </w:rPr>
        <w:t>)</w:t>
      </w:r>
      <w:r>
        <w:t xml:space="preserve"> San Diego National Wildlife Refuge—</w:t>
      </w:r>
    </w:p>
    <w:p w14:paraId="5D3BB525" w14:textId="77777777" w:rsidR="00C931A4" w:rsidRDefault="00C931A4" w:rsidP="00C931A4">
      <w:pPr>
        <w:pStyle w:val="indent-2"/>
        <w:ind w:left="360"/>
      </w:pPr>
      <w:r>
        <w:rPr>
          <w:rStyle w:val="paren"/>
        </w:rPr>
        <w:t>(</w:t>
      </w:r>
      <w:r>
        <w:rPr>
          <w:rStyle w:val="paragraph-hierarchy"/>
        </w:rPr>
        <w:t>1</w:t>
      </w:r>
      <w:r>
        <w:rPr>
          <w:rStyle w:val="paren"/>
        </w:rPr>
        <w:t>)</w:t>
      </w:r>
      <w:r>
        <w:t xml:space="preserve"> [Reserved]</w:t>
      </w:r>
    </w:p>
    <w:p w14:paraId="56A127A1" w14:textId="77777777" w:rsidR="00C931A4" w:rsidRDefault="00C931A4" w:rsidP="00C931A4">
      <w:pPr>
        <w:pStyle w:val="indent-2"/>
        <w:ind w:left="360"/>
      </w:pPr>
      <w:r>
        <w:rPr>
          <w:rStyle w:val="paren"/>
        </w:rPr>
        <w:t>(</w:t>
      </w:r>
      <w:r>
        <w:rPr>
          <w:rStyle w:val="paragraph-hierarchy"/>
        </w:rPr>
        <w:t>2</w:t>
      </w:r>
      <w:r>
        <w:rPr>
          <w:rStyle w:val="paren"/>
        </w:rPr>
        <w:t>)</w:t>
      </w:r>
      <w:r>
        <w:t xml:space="preserve"> </w:t>
      </w:r>
      <w:r>
        <w:rPr>
          <w:rStyle w:val="Emphasis"/>
          <w:b/>
          <w:bCs/>
        </w:rPr>
        <w:t>Upland game hunting.</w:t>
      </w:r>
      <w:r>
        <w:t xml:space="preserve"> We allow hunting of quail, mourning and white-winged dove, spotted and ringed turtle dove, Eurasian collared-dove, brush rabbit, cottontail rabbit, and jackrabbit on designated areas of the refuge subject to the following conditions:</w:t>
      </w:r>
    </w:p>
    <w:p w14:paraId="7F7A277F" w14:textId="77777777" w:rsidR="00C931A4" w:rsidRDefault="00C931A4" w:rsidP="00C931A4">
      <w:pPr>
        <w:pStyle w:val="indent-3"/>
        <w:ind w:left="540"/>
      </w:pPr>
      <w:r>
        <w:rPr>
          <w:rStyle w:val="paren"/>
        </w:rPr>
        <w:t>(</w:t>
      </w:r>
      <w:proofErr w:type="spellStart"/>
      <w:r>
        <w:rPr>
          <w:rStyle w:val="paragraph-hierarchy"/>
        </w:rPr>
        <w:t>i</w:t>
      </w:r>
      <w:proofErr w:type="spellEnd"/>
      <w:r>
        <w:rPr>
          <w:rStyle w:val="paren"/>
        </w:rPr>
        <w:t>)</w:t>
      </w:r>
      <w:r>
        <w:t xml:space="preserve"> Archery hunting of quail is limited to September 1 to the closing date established by the California Department of Fish and Wildlife (CDFW).</w:t>
      </w:r>
    </w:p>
    <w:p w14:paraId="0C4A3571" w14:textId="77777777" w:rsidR="00C931A4" w:rsidRDefault="00C931A4" w:rsidP="00C931A4">
      <w:pPr>
        <w:pStyle w:val="indent-3"/>
        <w:ind w:left="540"/>
      </w:pPr>
      <w:r>
        <w:rPr>
          <w:rStyle w:val="paren"/>
        </w:rPr>
        <w:t>(</w:t>
      </w:r>
      <w:r>
        <w:rPr>
          <w:rStyle w:val="paragraph-hierarchy"/>
        </w:rPr>
        <w:t>ii</w:t>
      </w:r>
      <w:r>
        <w:rPr>
          <w:rStyle w:val="paren"/>
        </w:rPr>
        <w:t>)</w:t>
      </w:r>
      <w:r>
        <w:t xml:space="preserve"> Hunting of brush rabbit and cottontail rabbit is limited to September 1 to the closing date established by CDFW.</w:t>
      </w:r>
    </w:p>
    <w:p w14:paraId="15F0DEBC" w14:textId="77777777" w:rsidR="00C931A4" w:rsidRDefault="00C931A4" w:rsidP="00C931A4">
      <w:pPr>
        <w:pStyle w:val="indent-3"/>
        <w:ind w:left="540"/>
      </w:pPr>
      <w:r>
        <w:rPr>
          <w:rStyle w:val="paren"/>
        </w:rPr>
        <w:t>(</w:t>
      </w:r>
      <w:r>
        <w:rPr>
          <w:rStyle w:val="paragraph-hierarchy"/>
        </w:rPr>
        <w:t>iii</w:t>
      </w:r>
      <w:r>
        <w:rPr>
          <w:rStyle w:val="paren"/>
        </w:rPr>
        <w:t>)</w:t>
      </w:r>
      <w:r>
        <w:t xml:space="preserve"> Hunting of Eurasian </w:t>
      </w:r>
      <w:proofErr w:type="gramStart"/>
      <w:r>
        <w:t>collared-dove</w:t>
      </w:r>
      <w:proofErr w:type="gramEnd"/>
      <w:r>
        <w:t xml:space="preserve"> and jackrabbit is limited to September 1 to the last day of February.</w:t>
      </w:r>
    </w:p>
    <w:p w14:paraId="549D8BFE" w14:textId="77777777" w:rsidR="00C931A4" w:rsidRDefault="00C931A4" w:rsidP="00C931A4">
      <w:pPr>
        <w:pStyle w:val="indent-3"/>
        <w:ind w:left="540"/>
      </w:pPr>
      <w:r>
        <w:rPr>
          <w:rStyle w:val="paren"/>
        </w:rPr>
        <w:t>(</w:t>
      </w:r>
      <w:r>
        <w:rPr>
          <w:rStyle w:val="paragraph-hierarchy"/>
        </w:rPr>
        <w:t>iv</w:t>
      </w:r>
      <w:r>
        <w:rPr>
          <w:rStyle w:val="paren"/>
        </w:rPr>
        <w:t>)</w:t>
      </w:r>
      <w:r>
        <w:t xml:space="preserve"> We allow shotguns and archery only. Falconry is prohibited.</w:t>
      </w:r>
    </w:p>
    <w:p w14:paraId="3B1063DE" w14:textId="361FC45B" w:rsidR="00C931A4" w:rsidRDefault="00C931A4" w:rsidP="00C931A4">
      <w:pPr>
        <w:pStyle w:val="indent-3"/>
        <w:ind w:left="540"/>
      </w:pPr>
      <w:r>
        <w:rPr>
          <w:rStyle w:val="paren"/>
        </w:rPr>
        <w:t>(</w:t>
      </w:r>
      <w:r>
        <w:rPr>
          <w:rStyle w:val="paragraph-hierarchy"/>
        </w:rPr>
        <w:t>v</w:t>
      </w:r>
      <w:r>
        <w:rPr>
          <w:rStyle w:val="paren"/>
        </w:rPr>
        <w:t>)</w:t>
      </w:r>
      <w:r>
        <w:t xml:space="preserve"> </w:t>
      </w:r>
      <w:del w:id="0" w:author="Blanchar, Jessica (Jesy)" w:date="2024-11-21T11:41:00Z">
        <w:r w:rsidDel="00B8721E">
          <w:delText>You may not possess more than 25 shot shells while in the field.</w:delText>
        </w:r>
      </w:del>
    </w:p>
    <w:p w14:paraId="7ED41842" w14:textId="77777777" w:rsidR="00C931A4" w:rsidRDefault="00C931A4" w:rsidP="00C931A4">
      <w:pPr>
        <w:pStyle w:val="indent-3"/>
        <w:ind w:left="540"/>
      </w:pPr>
      <w:del w:id="1" w:author="Blanchar, Jessica (Jesy)" w:date="2024-11-21T11:41:00Z">
        <w:r w:rsidDel="00B8721E">
          <w:rPr>
            <w:rStyle w:val="paren"/>
          </w:rPr>
          <w:delText>(</w:delText>
        </w:r>
        <w:r w:rsidDel="00B8721E">
          <w:rPr>
            <w:rStyle w:val="paragraph-hierarchy"/>
          </w:rPr>
          <w:delText>vi</w:delText>
        </w:r>
        <w:r w:rsidDel="00B8721E">
          <w:rPr>
            <w:rStyle w:val="paren"/>
          </w:rPr>
          <w:delText>)</w:delText>
        </w:r>
        <w:r w:rsidDel="00B8721E">
          <w:delText xml:space="preserve"> </w:delText>
        </w:r>
      </w:del>
      <w:r>
        <w:t>We allow the use of dogs when hunting upland game.</w:t>
      </w:r>
    </w:p>
    <w:p w14:paraId="29B3894C" w14:textId="77777777" w:rsidR="00C931A4" w:rsidRDefault="00C931A4" w:rsidP="00C931A4">
      <w:pPr>
        <w:pStyle w:val="indent-2"/>
        <w:ind w:left="360"/>
      </w:pPr>
      <w:r>
        <w:rPr>
          <w:rStyle w:val="paren"/>
        </w:rPr>
        <w:t>(</w:t>
      </w:r>
      <w:r>
        <w:rPr>
          <w:rStyle w:val="paragraph-hierarchy"/>
        </w:rPr>
        <w:t>3</w:t>
      </w:r>
      <w:r>
        <w:rPr>
          <w:rStyle w:val="paren"/>
        </w:rPr>
        <w:t>)</w:t>
      </w:r>
      <w:r>
        <w:t xml:space="preserve"> </w:t>
      </w:r>
      <w:r>
        <w:rPr>
          <w:rStyle w:val="Emphasis"/>
          <w:b/>
          <w:bCs/>
        </w:rPr>
        <w:t>Big game hunting.</w:t>
      </w:r>
      <w:r>
        <w:t xml:space="preserve"> We allow hunting of mule deer on designated areas of the refuge.</w:t>
      </w:r>
    </w:p>
    <w:p w14:paraId="67A7030C" w14:textId="77777777" w:rsidR="00C931A4" w:rsidRDefault="00C931A4" w:rsidP="00C931A4">
      <w:pPr>
        <w:pStyle w:val="indent-2"/>
        <w:ind w:left="360"/>
      </w:pPr>
      <w:r>
        <w:rPr>
          <w:rStyle w:val="paren"/>
        </w:rPr>
        <w:t>(</w:t>
      </w:r>
      <w:r>
        <w:rPr>
          <w:rStyle w:val="paragraph-hierarchy"/>
        </w:rPr>
        <w:t>4</w:t>
      </w:r>
      <w:r>
        <w:rPr>
          <w:rStyle w:val="paren"/>
        </w:rPr>
        <w:t>)</w:t>
      </w:r>
      <w:r>
        <w:t xml:space="preserve"> [Reserved]</w:t>
      </w:r>
    </w:p>
    <w:sectPr w:rsidR="00C93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lanchar, Jessica (Jesy)">
    <w15:presenceInfo w15:providerId="AD" w15:userId="S::jessica_blanchar@fws.gov::75cba33a-5c35-45e4-a2e4-e93a51c96c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A4"/>
    <w:rsid w:val="001D40FB"/>
    <w:rsid w:val="00B8721E"/>
    <w:rsid w:val="00C931A4"/>
    <w:rsid w:val="00DD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9E2F6"/>
  <w15:chartTrackingRefBased/>
  <w15:docId w15:val="{0EBAA7BD-9C35-4274-89A7-FD22155A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-1">
    <w:name w:val="indent-1"/>
    <w:basedOn w:val="Normal"/>
    <w:rsid w:val="00C9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ragraph-hierarchy">
    <w:name w:val="paragraph-hierarchy"/>
    <w:basedOn w:val="DefaultParagraphFont"/>
    <w:rsid w:val="00C931A4"/>
  </w:style>
  <w:style w:type="character" w:customStyle="1" w:styleId="paren">
    <w:name w:val="paren"/>
    <w:basedOn w:val="DefaultParagraphFont"/>
    <w:rsid w:val="00C931A4"/>
  </w:style>
  <w:style w:type="paragraph" w:customStyle="1" w:styleId="indent-2">
    <w:name w:val="indent-2"/>
    <w:basedOn w:val="Normal"/>
    <w:rsid w:val="00C9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C931A4"/>
    <w:rPr>
      <w:i/>
      <w:iCs/>
    </w:rPr>
  </w:style>
  <w:style w:type="paragraph" w:customStyle="1" w:styleId="indent-3">
    <w:name w:val="indent-3"/>
    <w:basedOn w:val="Normal"/>
    <w:rsid w:val="00C9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B872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2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7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8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5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D41E5DE9D9E43B625B7CF9A5F215D" ma:contentTypeVersion="25" ma:contentTypeDescription="Create a new document." ma:contentTypeScope="" ma:versionID="9e182318f9d70e7d2162d50e0a85cd83">
  <xsd:schema xmlns:xsd="http://www.w3.org/2001/XMLSchema" xmlns:xs="http://www.w3.org/2001/XMLSchema" xmlns:p="http://schemas.microsoft.com/office/2006/metadata/properties" xmlns:ns1="http://schemas.microsoft.com/sharepoint/v3" xmlns:ns2="2b8eca42-bbaa-4602-a2b4-1626cec75391" xmlns:ns3="73e730c6-7d16-4a80-8d56-95fe64f6fbb0" xmlns:ns4="31062a0d-ede8-4112-b4bb-00a9c1bc8e16" targetNamespace="http://schemas.microsoft.com/office/2006/metadata/properties" ma:root="true" ma:fieldsID="994d570a8cbd7fb1ea4c6fc93ce11b74" ns1:_="" ns2:_="" ns3:_="" ns4:_="">
    <xsd:import namespace="http://schemas.microsoft.com/sharepoint/v3"/>
    <xsd:import namespace="2b8eca42-bbaa-4602-a2b4-1626cec75391"/>
    <xsd:import namespace="73e730c6-7d16-4a80-8d56-95fe64f6fbb0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Notes2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ReviewedBy" minOccurs="0"/>
                <xsd:element ref="ns3:PotentialExemption" minOccurs="0"/>
                <xsd:element ref="ns3:Notes" minOccurs="0"/>
                <xsd:element ref="ns3:SenttoFOIACoordinator_x003f_" minOccurs="0"/>
                <xsd:element ref="ns3: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eca42-bbaa-4602-a2b4-1626cec75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730c6-7d16-4a80-8d56-95fe64f6f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s2" ma:index="21" nillable="true" ma:displayName="Reviewed?" ma:default="No" ma:description="Notes about files" ma:format="Dropdown" ma:internalName="Notes2">
      <xsd:simpleType>
        <xsd:restriction base="dms:Choice">
          <xsd:enumeration value="No"/>
          <xsd:enumeration value="In Progress"/>
          <xsd:enumeration value="Yes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viewedBy" ma:index="26" nillable="true" ma:displayName="Reviewed By" ma:format="Dropdown" ma:list="UserInfo" ma:SharePointGroup="0" ma:internalName="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tentialExemption" ma:index="27" nillable="true" ma:displayName="Potential Exemption" ma:format="Dropdown" ma:internalName="PotentialExemption">
      <xsd:simpleType>
        <xsd:restriction base="dms:Choice">
          <xsd:enumeration value="No"/>
          <xsd:enumeration value="Yes"/>
        </xsd:restriction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SenttoFOIACoordinator_x003f_" ma:index="29" nillable="true" ma:displayName="Sent to FOIA Coordinator?" ma:default="0" ma:description="copied to release folder" ma:format="Dropdown" ma:internalName="SenttoFOIACoordinator_x003f_">
      <xsd:simpleType>
        <xsd:restriction base="dms:Boolean"/>
      </xsd:simpleType>
    </xsd:element>
    <xsd:element name="Details" ma:index="30" nillable="true" ma:displayName="Details" ma:description="Sample project plan. Serves as a 'statement of work/contract' between planner and refuge staff" ma:format="Dropdown" ma:internalName="Details">
      <xsd:simpleType>
        <xsd:restriction base="dms:Text">
          <xsd:maxLength value="255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3851efe-1e36-4db9-a978-467e0449cebe}" ma:internalName="TaxCatchAll" ma:showField="CatchAllData" ma:web="2b8eca42-bbaa-4602-a2b4-1626cec75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ttoFOIACoordinator_x003f_ xmlns="73e730c6-7d16-4a80-8d56-95fe64f6fbb0">false</SenttoFOIACoordinator_x003f_>
    <_ip_UnifiedCompliancePolicyUIAction xmlns="http://schemas.microsoft.com/sharepoint/v3" xsi:nil="true"/>
    <lcf76f155ced4ddcb4097134ff3c332f xmlns="73e730c6-7d16-4a80-8d56-95fe64f6fbb0">
      <Terms xmlns="http://schemas.microsoft.com/office/infopath/2007/PartnerControls"/>
    </lcf76f155ced4ddcb4097134ff3c332f>
    <Notes xmlns="73e730c6-7d16-4a80-8d56-95fe64f6fbb0" xsi:nil="true"/>
    <ReviewedBy xmlns="73e730c6-7d16-4a80-8d56-95fe64f6fbb0">
      <UserInfo>
        <DisplayName/>
        <AccountId xsi:nil="true"/>
        <AccountType/>
      </UserInfo>
    </ReviewedBy>
    <Details xmlns="73e730c6-7d16-4a80-8d56-95fe64f6fbb0" xsi:nil="true"/>
    <Notes2 xmlns="73e730c6-7d16-4a80-8d56-95fe64f6fbb0">No</Notes2>
    <PotentialExemption xmlns="73e730c6-7d16-4a80-8d56-95fe64f6fbb0" xsi:nil="true"/>
    <_ip_UnifiedCompliancePolicyProperties xmlns="http://schemas.microsoft.com/sharepoint/v3" xsi:nil="true"/>
    <TaxCatchAll xmlns="31062a0d-ede8-4112-b4bb-00a9c1bc8e16" xsi:nil="true"/>
  </documentManagement>
</p:properties>
</file>

<file path=customXml/itemProps1.xml><?xml version="1.0" encoding="utf-8"?>
<ds:datastoreItem xmlns:ds="http://schemas.openxmlformats.org/officeDocument/2006/customXml" ds:itemID="{6A074FFA-7FC4-44C9-8444-649BBC41FA36}"/>
</file>

<file path=customXml/itemProps2.xml><?xml version="1.0" encoding="utf-8"?>
<ds:datastoreItem xmlns:ds="http://schemas.openxmlformats.org/officeDocument/2006/customXml" ds:itemID="{603909AD-950B-4025-B063-09C3355A1C84}"/>
</file>

<file path=customXml/itemProps3.xml><?xml version="1.0" encoding="utf-8"?>
<ds:datastoreItem xmlns:ds="http://schemas.openxmlformats.org/officeDocument/2006/customXml" ds:itemID="{D2403E22-9B50-40B5-A481-97D432D2B6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Blanchar, Jessica (Jesy)</dc:creator>
  <cp:keywords/>
  <dc:description/>
  <cp:lastModifiedBy>Blanchar, Jessica (Jesy)</cp:lastModifiedBy>
  <cp:revision>1</cp:revision>
  <dcterms:created xsi:type="dcterms:W3CDTF">2024-11-21T19:18:00Z</dcterms:created>
  <dcterms:modified xsi:type="dcterms:W3CDTF">2024-11-21T19:46:00Z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0x0101009DDD41E5DE9D9E43B625B7CF9A5F215D</vt:lpwstr>
  </property>
</Properties>
</file>